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6F" w:rsidRDefault="00092203" w:rsidP="00092203">
      <w:pPr>
        <w:widowControl/>
        <w:spacing w:line="560" w:lineRule="exact"/>
        <w:jc w:val="left"/>
        <w:rPr>
          <w:rFonts w:ascii="黑体" w:eastAsia="黑体" w:hAnsi="黑体" w:cs="仿宋"/>
          <w:color w:val="000000"/>
          <w:sz w:val="32"/>
          <w:szCs w:val="32"/>
        </w:rPr>
      </w:pPr>
      <w:r w:rsidRPr="00E856A5"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 w:rsidR="00EE5CB0">
        <w:rPr>
          <w:rFonts w:ascii="黑体" w:eastAsia="黑体" w:hAnsi="黑体" w:cs="仿宋" w:hint="eastAsia"/>
          <w:color w:val="000000"/>
          <w:sz w:val="32"/>
          <w:szCs w:val="32"/>
        </w:rPr>
        <w:t xml:space="preserve"> 3</w:t>
      </w:r>
    </w:p>
    <w:p w:rsidR="00103FA2" w:rsidRPr="00D160E6" w:rsidRDefault="00103FA2" w:rsidP="00103FA2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D160E6">
        <w:rPr>
          <w:rFonts w:ascii="Times New Roman" w:eastAsia="方正小标宋简体" w:hAnsi="Times New Roman" w:cs="Times New Roman"/>
          <w:sz w:val="32"/>
          <w:szCs w:val="32"/>
        </w:rPr>
        <w:t>ICH M4</w:t>
      </w:r>
      <w:r w:rsidRPr="00D160E6">
        <w:rPr>
          <w:rFonts w:ascii="Times New Roman" w:eastAsia="方正小标宋简体" w:hAnsi="Times New Roman" w:cs="Times New Roman"/>
          <w:sz w:val="32"/>
          <w:szCs w:val="32"/>
        </w:rPr>
        <w:t>药学申报资料要求及行政</w:t>
      </w:r>
      <w:r w:rsidR="00A644A7">
        <w:rPr>
          <w:rFonts w:ascii="Times New Roman" w:eastAsia="方正小标宋简体" w:hAnsi="Times New Roman" w:cs="Times New Roman" w:hint="eastAsia"/>
          <w:sz w:val="32"/>
          <w:szCs w:val="32"/>
        </w:rPr>
        <w:t>文件</w:t>
      </w:r>
      <w:r w:rsidR="00A644A7">
        <w:rPr>
          <w:rFonts w:ascii="Times New Roman" w:eastAsia="方正小标宋简体" w:hAnsi="Times New Roman" w:cs="Times New Roman"/>
          <w:sz w:val="32"/>
          <w:szCs w:val="32"/>
        </w:rPr>
        <w:t>和药品</w:t>
      </w:r>
      <w:r w:rsidRPr="00D160E6">
        <w:rPr>
          <w:rFonts w:ascii="Times New Roman" w:eastAsia="方正小标宋简体" w:hAnsi="Times New Roman" w:cs="Times New Roman"/>
          <w:sz w:val="32"/>
          <w:szCs w:val="32"/>
        </w:rPr>
        <w:t>信息要求培训</w:t>
      </w:r>
    </w:p>
    <w:p w:rsidR="00D9657D" w:rsidRPr="00D160E6" w:rsidRDefault="00D160E6" w:rsidP="00AC79B5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D160E6">
        <w:rPr>
          <w:rFonts w:ascii="Times New Roman" w:eastAsia="方正小标宋简体" w:hAnsi="Times New Roman" w:cs="Times New Roman"/>
          <w:sz w:val="32"/>
          <w:szCs w:val="32"/>
        </w:rPr>
        <w:t>会议</w:t>
      </w:r>
      <w:r w:rsidR="00CC5E6F" w:rsidRPr="00D160E6">
        <w:rPr>
          <w:rFonts w:ascii="Times New Roman" w:eastAsia="方正小标宋简体" w:hAnsi="Times New Roman" w:cs="Times New Roman"/>
          <w:sz w:val="32"/>
          <w:szCs w:val="32"/>
        </w:rPr>
        <w:t>日程</w:t>
      </w:r>
    </w:p>
    <w:p w:rsidR="00AC79B5" w:rsidRPr="00D160E6" w:rsidRDefault="00AC79B5" w:rsidP="00AC79B5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10366" w:type="dxa"/>
        <w:jc w:val="center"/>
        <w:tblLook w:val="04A0" w:firstRow="1" w:lastRow="0" w:firstColumn="1" w:lastColumn="0" w:noHBand="0" w:noVBand="1"/>
      </w:tblPr>
      <w:tblGrid>
        <w:gridCol w:w="1436"/>
        <w:gridCol w:w="6257"/>
        <w:gridCol w:w="2673"/>
        <w:tblGridChange w:id="0">
          <w:tblGrid>
            <w:gridCol w:w="1436"/>
            <w:gridCol w:w="6662"/>
            <w:gridCol w:w="2268"/>
          </w:tblGrid>
        </w:tblGridChange>
      </w:tblGrid>
      <w:tr w:rsidR="00523CA5" w:rsidRPr="00D160E6" w:rsidTr="00D160E6">
        <w:trPr>
          <w:trHeight w:val="385"/>
          <w:jc w:val="center"/>
        </w:trPr>
        <w:tc>
          <w:tcPr>
            <w:tcW w:w="10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523CA5" w:rsidRPr="00D160E6" w:rsidRDefault="00523CA5" w:rsidP="009A1B00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</w:pP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会议时间：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8:30-18:30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，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2019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年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5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月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18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日（周六，第一天）</w:t>
            </w:r>
          </w:p>
        </w:tc>
      </w:tr>
      <w:tr w:rsidR="00523CA5" w:rsidRPr="00D160E6" w:rsidTr="00D160E6">
        <w:trPr>
          <w:trHeight w:val="167"/>
          <w:jc w:val="center"/>
        </w:trPr>
        <w:tc>
          <w:tcPr>
            <w:tcW w:w="10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523CA5" w:rsidRPr="00D160E6" w:rsidRDefault="00523CA5" w:rsidP="009A1B00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</w:pP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会议地点：北京</w:t>
            </w:r>
          </w:p>
        </w:tc>
      </w:tr>
      <w:tr w:rsidR="00D926A6" w:rsidRPr="00D160E6" w:rsidTr="00D75EB7">
        <w:tblPrEx>
          <w:tblW w:w="10366" w:type="dxa"/>
          <w:jc w:val="center"/>
          <w:tblPrExChange w:id="1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247"/>
          <w:jc w:val="center"/>
          <w:trPrChange w:id="2" w:author="SDWM" w:date="2019-05-05T11:46:00Z">
            <w:trPr>
              <w:trHeight w:val="247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  <w:tcPrChange w:id="3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2F5496"/>
                <w:vAlign w:val="center"/>
                <w:hideMark/>
              </w:tcPr>
            </w:tcPrChange>
          </w:tcPr>
          <w:p w:rsidR="00D926A6" w:rsidRPr="00D160E6" w:rsidRDefault="00D926A6" w:rsidP="009A1B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</w:pP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时间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  <w:tcPrChange w:id="4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2F5496"/>
                <w:vAlign w:val="center"/>
                <w:hideMark/>
              </w:tcPr>
            </w:tcPrChange>
          </w:tcPr>
          <w:p w:rsidR="00D926A6" w:rsidRPr="00D160E6" w:rsidRDefault="00D926A6" w:rsidP="009A1B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</w:pP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议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 xml:space="preserve">  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题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5496"/>
            <w:tcPrChange w:id="5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2F5496"/>
              </w:tcPr>
            </w:tcPrChange>
          </w:tcPr>
          <w:p w:rsidR="00D926A6" w:rsidRPr="00D160E6" w:rsidRDefault="00523CA5" w:rsidP="009A1B00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</w:pP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讲者</w:t>
            </w:r>
          </w:p>
        </w:tc>
      </w:tr>
      <w:tr w:rsidR="00523CA5" w:rsidRPr="00D160E6" w:rsidTr="00D160E6">
        <w:trPr>
          <w:trHeight w:val="450"/>
          <w:jc w:val="center"/>
        </w:trPr>
        <w:tc>
          <w:tcPr>
            <w:tcW w:w="103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A5" w:rsidRPr="00D160E6" w:rsidRDefault="00523CA5" w:rsidP="00D25AF6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第一天上午</w:t>
            </w:r>
          </w:p>
        </w:tc>
      </w:tr>
      <w:tr w:rsidR="00D926A6" w:rsidRPr="00D160E6" w:rsidTr="00D75EB7">
        <w:tblPrEx>
          <w:tblW w:w="10366" w:type="dxa"/>
          <w:jc w:val="center"/>
          <w:tblPrExChange w:id="6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450"/>
          <w:jc w:val="center"/>
          <w:trPrChange w:id="7" w:author="SDWM" w:date="2019-05-05T11:46:00Z">
            <w:trPr>
              <w:trHeight w:val="450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523CA5" w:rsidP="00D75EB7">
            <w:pPr>
              <w:widowControl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9" w:author="SDWM" w:date="2019-05-05T11:49:00Z">
                <w:pPr>
                  <w:widowControl/>
                  <w:ind w:firstLineChars="200" w:firstLine="480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  <w:r w:rsidR="00D926A6"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min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1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开幕致辞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12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926A6" w:rsidRPr="00D160E6" w:rsidRDefault="00D926A6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3" w:author="SDWM" w:date="2019-05-05T11:49:00Z">
                <w:pPr>
                  <w:widowControl/>
                </w:pPr>
              </w:pPrChange>
            </w:pPr>
          </w:p>
        </w:tc>
      </w:tr>
      <w:tr w:rsidR="00D926A6" w:rsidRPr="00D160E6" w:rsidTr="00D75EB7">
        <w:tblPrEx>
          <w:tblW w:w="10366" w:type="dxa"/>
          <w:jc w:val="center"/>
          <w:tblPrExChange w:id="14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450"/>
          <w:jc w:val="center"/>
          <w:trPrChange w:id="15" w:author="SDWM" w:date="2019-05-05T11:46:00Z">
            <w:trPr>
              <w:trHeight w:val="450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D926A6" w:rsidRPr="00D160E6" w:rsidRDefault="00D926A6" w:rsidP="00D75EB7">
            <w:pPr>
              <w:pStyle w:val="a5"/>
              <w:widowControl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17" w:author="SDWM" w:date="2019-05-05T11:49:00Z">
                <w:pPr>
                  <w:pStyle w:val="a5"/>
                  <w:widowControl/>
                  <w:numPr>
                    <w:numId w:val="1"/>
                  </w:numPr>
                  <w:ind w:left="420" w:firstLineChars="0" w:hanging="420"/>
                  <w:jc w:val="center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8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D926A6" w:rsidRPr="00D160E6" w:rsidRDefault="00D926A6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9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主旨演讲：美国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FDA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对药学资料审评能力建设相关监管发展趋势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20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C1DCD" w:rsidRPr="00D160E6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21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Lawrence Yu</w:t>
            </w:r>
          </w:p>
          <w:p w:rsidR="00D926A6" w:rsidRPr="00D160E6" w:rsidRDefault="00DC1DCD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22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美国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FDA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官员</w:t>
            </w:r>
          </w:p>
        </w:tc>
      </w:tr>
      <w:tr w:rsidR="00523CA5" w:rsidRPr="00D160E6" w:rsidTr="00D160E6">
        <w:trPr>
          <w:trHeight w:val="450"/>
          <w:jc w:val="center"/>
        </w:trPr>
        <w:tc>
          <w:tcPr>
            <w:tcW w:w="10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A5" w:rsidRPr="00D160E6" w:rsidRDefault="00523CA5" w:rsidP="00D75EB7">
            <w:pPr>
              <w:widowControl/>
              <w:spacing w:line="300" w:lineRule="exact"/>
              <w:ind w:firstLineChars="550" w:firstLine="1215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pPrChange w:id="23" w:author="SDWM" w:date="2019-05-05T11:49:00Z">
                <w:pPr>
                  <w:widowControl/>
                  <w:ind w:firstLineChars="550" w:firstLine="1215"/>
                  <w:jc w:val="left"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第一部分：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ICH M4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和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M8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实施经验及行政</w:t>
            </w:r>
            <w:r w:rsidR="00A644A7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2"/>
              </w:rPr>
              <w:t>文件</w:t>
            </w:r>
            <w:r w:rsidR="00A644A7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和药品信息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要求</w:t>
            </w:r>
          </w:p>
        </w:tc>
      </w:tr>
      <w:tr w:rsidR="00D926A6" w:rsidRPr="00D160E6" w:rsidTr="00D75EB7">
        <w:tblPrEx>
          <w:tblW w:w="10366" w:type="dxa"/>
          <w:jc w:val="center"/>
          <w:tblPrExChange w:id="24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450"/>
          <w:jc w:val="center"/>
          <w:trPrChange w:id="25" w:author="SDWM" w:date="2019-05-05T11:46:00Z">
            <w:trPr>
              <w:trHeight w:val="450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6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523CA5" w:rsidP="00D75EB7">
            <w:pPr>
              <w:pStyle w:val="a5"/>
              <w:widowControl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27" w:author="SDWM" w:date="2019-05-05T11:49:00Z">
                <w:pPr>
                  <w:pStyle w:val="a5"/>
                  <w:widowControl/>
                  <w:numPr>
                    <w:numId w:val="1"/>
                  </w:numPr>
                  <w:ind w:left="420" w:firstLineChars="0" w:hanging="420"/>
                  <w:jc w:val="center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="00D926A6"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0 min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8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5E3180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29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ICH M4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和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M8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的主要要求和</w:t>
            </w:r>
            <w:proofErr w:type="gramStart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考</w:t>
            </w:r>
            <w:r w:rsidR="00004112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量</w:t>
            </w:r>
            <w:proofErr w:type="gramEnd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，以及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ICH M4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模块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行政</w:t>
            </w:r>
            <w:r w:rsidR="00A644A7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文件</w:t>
            </w:r>
            <w:r w:rsidR="00A644A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和药品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信息要求（中国）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30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926A6" w:rsidRPr="00D160E6" w:rsidRDefault="00DC1DCD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31" w:author="SDWM" w:date="2019-05-05T11:49:00Z">
                <w:pPr>
                  <w:widowControl/>
                </w:pPr>
              </w:pPrChange>
            </w:pPr>
            <w:proofErr w:type="gramStart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药审中心</w:t>
            </w:r>
            <w:proofErr w:type="gramEnd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专家</w:t>
            </w:r>
          </w:p>
        </w:tc>
      </w:tr>
      <w:tr w:rsidR="00523CA5" w:rsidRPr="00D160E6" w:rsidTr="00D160E6">
        <w:trPr>
          <w:trHeight w:val="381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A5" w:rsidRPr="00D160E6" w:rsidRDefault="00523CA5" w:rsidP="00D75EB7">
            <w:pPr>
              <w:pStyle w:val="a5"/>
              <w:widowControl/>
              <w:spacing w:line="300" w:lineRule="exact"/>
              <w:ind w:left="420" w:firstLineChars="50" w:firstLine="120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32" w:author="SDWM" w:date="2019-05-05T11:49:00Z">
                <w:pPr>
                  <w:pStyle w:val="a5"/>
                  <w:widowControl/>
                  <w:ind w:left="420" w:firstLineChars="50" w:firstLine="120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10min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A5" w:rsidRPr="00D160E6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33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休息</w:t>
            </w:r>
          </w:p>
        </w:tc>
      </w:tr>
      <w:tr w:rsidR="00D926A6" w:rsidRPr="00D160E6" w:rsidTr="00D75EB7">
        <w:tblPrEx>
          <w:tblW w:w="10366" w:type="dxa"/>
          <w:jc w:val="center"/>
          <w:tblPrExChange w:id="34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450"/>
          <w:jc w:val="center"/>
          <w:trPrChange w:id="35" w:author="SDWM" w:date="2019-05-05T11:46:00Z">
            <w:trPr>
              <w:trHeight w:val="450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6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D75EB7">
            <w:pPr>
              <w:pStyle w:val="a5"/>
              <w:widowControl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37" w:author="SDWM" w:date="2019-05-05T11:49:00Z">
                <w:pPr>
                  <w:pStyle w:val="a5"/>
                  <w:widowControl/>
                  <w:numPr>
                    <w:numId w:val="1"/>
                  </w:numPr>
                  <w:ind w:left="420" w:firstLineChars="0" w:hanging="420"/>
                  <w:jc w:val="center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30 min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38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5E3180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39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ICH M8 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概述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40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C1DCD" w:rsidRPr="00D160E6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41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Sophia HUANG</w:t>
            </w:r>
            <w:r w:rsidR="00A644A7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（黄</w:t>
            </w:r>
            <w:r w:rsidR="00A644A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娜</w:t>
            </w:r>
            <w:r w:rsidR="00A644A7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）</w:t>
            </w:r>
          </w:p>
          <w:p w:rsidR="00D926A6" w:rsidRPr="00D160E6" w:rsidRDefault="0010708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42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拜耳</w:t>
            </w:r>
            <w:r w:rsidR="005E3180"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，</w:t>
            </w:r>
            <w:r w:rsidR="00523CA5"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RDPAC</w:t>
            </w:r>
          </w:p>
        </w:tc>
      </w:tr>
      <w:tr w:rsidR="00523CA5" w:rsidRPr="00D160E6" w:rsidTr="00D160E6">
        <w:trPr>
          <w:trHeight w:val="269"/>
          <w:jc w:val="center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A5" w:rsidRPr="00D160E6" w:rsidRDefault="00523CA5" w:rsidP="00D75EB7">
            <w:pPr>
              <w:pStyle w:val="a5"/>
              <w:widowControl/>
              <w:spacing w:line="300" w:lineRule="exact"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43" w:author="SDWM" w:date="2019-05-05T11:49:00Z">
                <w:pPr>
                  <w:pStyle w:val="a5"/>
                  <w:widowControl/>
                  <w:ind w:left="420" w:firstLineChars="0" w:firstLine="0"/>
                  <w:jc w:val="center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10 min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A5" w:rsidRPr="00D160E6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44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休息</w:t>
            </w:r>
          </w:p>
        </w:tc>
      </w:tr>
      <w:tr w:rsidR="00D926A6" w:rsidRPr="00D160E6" w:rsidTr="00D75EB7">
        <w:tblPrEx>
          <w:tblW w:w="10366" w:type="dxa"/>
          <w:jc w:val="center"/>
          <w:tblPrExChange w:id="45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450"/>
          <w:jc w:val="center"/>
          <w:trPrChange w:id="46" w:author="SDWM" w:date="2019-05-05T11:46:00Z">
            <w:trPr>
              <w:trHeight w:val="450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7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D75EB7">
            <w:pPr>
              <w:pStyle w:val="a5"/>
              <w:widowControl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48" w:author="SDWM" w:date="2019-05-05T11:49:00Z">
                <w:pPr>
                  <w:pStyle w:val="a5"/>
                  <w:widowControl/>
                  <w:numPr>
                    <w:numId w:val="1"/>
                  </w:numPr>
                  <w:ind w:left="420" w:firstLineChars="0" w:hanging="420"/>
                  <w:jc w:val="center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30 min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9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5E3180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50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ICH M4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和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M8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实施经验分享</w:t>
            </w:r>
            <w:r w:rsidR="00004112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，以</w:t>
            </w:r>
            <w:r w:rsidR="0000411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及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ICH M4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模块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="00004112"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行政</w:t>
            </w:r>
            <w:r w:rsidR="00004112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文件</w:t>
            </w:r>
            <w:r w:rsidR="0000411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和药品信息要求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（美国</w:t>
            </w:r>
            <w:r w:rsidR="00A644A7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，</w:t>
            </w:r>
            <w:r w:rsidR="00A644A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欧洲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51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644A7" w:rsidRPr="00D160E6" w:rsidRDefault="00A644A7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52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WAN Dai </w:t>
            </w:r>
            <w:ins w:id="53" w:author="SDWM" w:date="2019-05-05T11:47:00Z">
              <w:r w:rsidR="00D75EB7">
                <w:rPr>
                  <w:rFonts w:ascii="Times New Roman" w:eastAsia="仿宋" w:hAnsi="Times New Roman" w:cs="Times New Roman"/>
                  <w:color w:val="000000"/>
                  <w:kern w:val="0"/>
                  <w:sz w:val="22"/>
                </w:rPr>
                <w:t>,</w:t>
              </w:r>
            </w:ins>
          </w:p>
          <w:p w:rsidR="00DC1DCD" w:rsidRPr="00D160E6" w:rsidRDefault="00A644A7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54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默克，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EFPI</w:t>
            </w:r>
            <w:r w:rsidRPr="00E414A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A</w:t>
            </w:r>
            <w:r w:rsidRPr="00D75EB7" w:rsidDel="00A644A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</w:tr>
      <w:tr w:rsidR="00523CA5" w:rsidRPr="00D160E6" w:rsidTr="00D75EB7">
        <w:tblPrEx>
          <w:tblW w:w="10366" w:type="dxa"/>
          <w:jc w:val="center"/>
          <w:tblPrExChange w:id="55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450"/>
          <w:jc w:val="center"/>
          <w:trPrChange w:id="56" w:author="SDWM" w:date="2019-05-05T11:46:00Z">
            <w:trPr>
              <w:trHeight w:val="450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7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23CA5" w:rsidRPr="00D160E6" w:rsidRDefault="00523CA5" w:rsidP="00D75EB7">
            <w:pPr>
              <w:pStyle w:val="a5"/>
              <w:widowControl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58" w:author="SDWM" w:date="2019-05-05T11:49:00Z">
                <w:pPr>
                  <w:pStyle w:val="a5"/>
                  <w:widowControl/>
                  <w:numPr>
                    <w:numId w:val="1"/>
                  </w:numPr>
                  <w:ind w:left="420" w:firstLineChars="0" w:hanging="420"/>
                  <w:jc w:val="center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9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23CA5" w:rsidRPr="00D160E6" w:rsidRDefault="00004112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60" w:author="SDWM" w:date="2019-05-05T11:49:00Z">
                <w:pPr>
                  <w:widowControl/>
                </w:pPr>
              </w:pPrChange>
            </w:pPr>
            <w:bookmarkStart w:id="61" w:name="_Hlk6573267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ICH M4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和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M8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实施经验分享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，以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及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ICH M4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模块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1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行政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文件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和药品信息要求</w:t>
            </w:r>
            <w:r w:rsidR="00523CA5"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</w:t>
            </w:r>
            <w:r w:rsidR="005E3180"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日本</w:t>
            </w:r>
            <w:r w:rsidR="00523CA5"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）</w:t>
            </w:r>
            <w:bookmarkEnd w:id="61"/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62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644A7" w:rsidDel="00D75EB7" w:rsidRDefault="00523CA5" w:rsidP="00D75EB7">
            <w:pPr>
              <w:widowControl/>
              <w:spacing w:line="300" w:lineRule="exact"/>
              <w:rPr>
                <w:del w:id="63" w:author="SDWM" w:date="2019-05-05T11:47:00Z"/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64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Hironori </w:t>
            </w:r>
          </w:p>
          <w:p w:rsidR="00107085" w:rsidRPr="00E414A2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65" w:author="SDWM" w:date="2019-05-05T11:49:00Z">
                <w:pPr>
                  <w:widowControl/>
                </w:pPr>
              </w:pPrChange>
            </w:pPr>
            <w:r w:rsidRPr="00E414A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MATSU</w:t>
            </w:r>
            <w:r w:rsidR="00A644A7" w:rsidRPr="00E414A2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Ｍ</w:t>
            </w:r>
            <w:r w:rsidRPr="00E414A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OTO</w:t>
            </w:r>
          </w:p>
          <w:p w:rsidR="00523CA5" w:rsidRPr="00D160E6" w:rsidRDefault="0010708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66" w:author="SDWM" w:date="2019-05-05T11:49:00Z">
                <w:pPr>
                  <w:widowControl/>
                </w:pPr>
              </w:pPrChange>
            </w:pPr>
            <w:r w:rsidRPr="00E414A2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日本</w:t>
            </w:r>
            <w:r w:rsidR="00523CA5" w:rsidRPr="00E414A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PMDA</w:t>
            </w:r>
          </w:p>
        </w:tc>
      </w:tr>
      <w:tr w:rsidR="00523CA5" w:rsidRPr="00D160E6" w:rsidTr="00D75EB7">
        <w:tblPrEx>
          <w:tblW w:w="10366" w:type="dxa"/>
          <w:jc w:val="center"/>
          <w:tblPrExChange w:id="67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331"/>
          <w:jc w:val="center"/>
          <w:trPrChange w:id="68" w:author="SDWM" w:date="2019-05-05T11:46:00Z">
            <w:trPr>
              <w:trHeight w:val="331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69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23CA5" w:rsidRPr="00D160E6" w:rsidRDefault="00523CA5" w:rsidP="00D75EB7">
            <w:pPr>
              <w:widowControl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70" w:author="SDWM" w:date="2019-05-05T11:49:00Z">
                <w:pPr>
                  <w:widowControl/>
                  <w:ind w:firstLineChars="200" w:firstLine="480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20 min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1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23CA5" w:rsidRPr="00D160E6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72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问答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73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23CA5" w:rsidRPr="00D160E6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74" w:author="SDWM" w:date="2019-05-05T11:49:00Z">
                <w:pPr>
                  <w:widowControl/>
                </w:pPr>
              </w:pPrChange>
            </w:pPr>
          </w:p>
        </w:tc>
      </w:tr>
      <w:tr w:rsidR="00523CA5" w:rsidRPr="00D160E6" w:rsidTr="00D75EB7">
        <w:tblPrEx>
          <w:tblW w:w="10366" w:type="dxa"/>
          <w:jc w:val="center"/>
          <w:tblPrExChange w:id="75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280"/>
          <w:jc w:val="center"/>
          <w:trPrChange w:id="76" w:author="SDWM" w:date="2019-05-05T11:46:00Z">
            <w:trPr>
              <w:trHeight w:val="280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7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23CA5" w:rsidRPr="00D160E6" w:rsidRDefault="00523CA5" w:rsidP="00D75EB7">
            <w:pPr>
              <w:widowControl/>
              <w:spacing w:line="30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78" w:author="SDWM" w:date="2019-05-05T11:49:00Z">
                <w:pPr>
                  <w:widowControl/>
                  <w:ind w:firstLineChars="200" w:firstLine="480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70 min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9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23CA5" w:rsidRPr="00D160E6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80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午餐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81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23CA5" w:rsidRPr="00D160E6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82" w:author="SDWM" w:date="2019-05-05T11:49:00Z">
                <w:pPr>
                  <w:widowControl/>
                </w:pPr>
              </w:pPrChange>
            </w:pPr>
          </w:p>
        </w:tc>
      </w:tr>
      <w:tr w:rsidR="00523CA5" w:rsidRPr="00D160E6" w:rsidTr="00D160E6">
        <w:trPr>
          <w:trHeight w:val="450"/>
          <w:jc w:val="center"/>
        </w:trPr>
        <w:tc>
          <w:tcPr>
            <w:tcW w:w="10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CA5" w:rsidRPr="00D160E6" w:rsidRDefault="00523CA5" w:rsidP="00D75EB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pPrChange w:id="83" w:author="SDWM" w:date="2019-05-05T11:49:00Z">
                <w:pPr>
                  <w:widowControl/>
                  <w:jc w:val="center"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第一天下午</w:t>
            </w:r>
          </w:p>
        </w:tc>
      </w:tr>
      <w:tr w:rsidR="00523CA5" w:rsidRPr="00D160E6" w:rsidTr="00D160E6">
        <w:trPr>
          <w:trHeight w:val="450"/>
          <w:jc w:val="center"/>
        </w:trPr>
        <w:tc>
          <w:tcPr>
            <w:tcW w:w="10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A5" w:rsidRPr="00D160E6" w:rsidRDefault="00523CA5" w:rsidP="00D75EB7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pPrChange w:id="84" w:author="SDWM" w:date="2019-05-05T11:49:00Z">
                <w:pPr>
                  <w:widowControl/>
                  <w:jc w:val="center"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第二部分：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 xml:space="preserve">ICH M4 (Q) 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化药药学资料的关键要求和案例分享</w:t>
            </w:r>
          </w:p>
        </w:tc>
      </w:tr>
      <w:tr w:rsidR="00523CA5" w:rsidRPr="00D160E6" w:rsidTr="00D75EB7">
        <w:tblPrEx>
          <w:tblW w:w="10366" w:type="dxa"/>
          <w:jc w:val="center"/>
          <w:tblPrExChange w:id="85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450"/>
          <w:jc w:val="center"/>
          <w:trPrChange w:id="86" w:author="SDWM" w:date="2019-05-05T11:46:00Z">
            <w:trPr>
              <w:trHeight w:val="450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7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23CA5" w:rsidRPr="00D160E6" w:rsidRDefault="00523CA5" w:rsidP="00D75EB7">
            <w:pPr>
              <w:pStyle w:val="a5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88" w:author="SDWM" w:date="2019-05-05T11:49:00Z">
                <w:pPr>
                  <w:pStyle w:val="a5"/>
                  <w:numPr>
                    <w:numId w:val="1"/>
                  </w:numPr>
                  <w:ind w:left="420" w:firstLineChars="0" w:hanging="420"/>
                  <w:jc w:val="center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9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23CA5" w:rsidRPr="00D160E6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90" w:author="SDWM" w:date="2019-05-05T11:49:00Z">
                <w:pPr>
                  <w:widowControl/>
                </w:pPr>
              </w:pPrChange>
            </w:pPr>
            <w:bookmarkStart w:id="91" w:name="_Hlk6573284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中国对化学药品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ICH M4 (Q)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药学资料要求的</w:t>
            </w:r>
            <w:proofErr w:type="gramStart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考量</w:t>
            </w:r>
            <w:bookmarkEnd w:id="91"/>
            <w:proofErr w:type="gramEnd"/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92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23CA5" w:rsidRPr="00D160E6" w:rsidRDefault="005E3180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93" w:author="SDWM" w:date="2019-05-05T11:49:00Z">
                <w:pPr>
                  <w:widowControl/>
                </w:pPr>
              </w:pPrChange>
            </w:pPr>
            <w:proofErr w:type="gramStart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药审中心</w:t>
            </w:r>
            <w:proofErr w:type="gramEnd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专家</w:t>
            </w:r>
          </w:p>
        </w:tc>
      </w:tr>
      <w:tr w:rsidR="00523CA5" w:rsidRPr="00D160E6" w:rsidTr="00D75EB7">
        <w:tblPrEx>
          <w:tblW w:w="10366" w:type="dxa"/>
          <w:jc w:val="center"/>
          <w:tblPrExChange w:id="94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450"/>
          <w:jc w:val="center"/>
          <w:trPrChange w:id="95" w:author="SDWM" w:date="2019-05-05T11:46:00Z">
            <w:trPr>
              <w:trHeight w:val="450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6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23CA5" w:rsidRPr="00D160E6" w:rsidRDefault="00523CA5" w:rsidP="00D75EB7">
            <w:pPr>
              <w:pStyle w:val="a5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97" w:author="SDWM" w:date="2019-05-05T11:49:00Z">
                <w:pPr>
                  <w:pStyle w:val="a5"/>
                  <w:numPr>
                    <w:numId w:val="1"/>
                  </w:numPr>
                  <w:ind w:left="420" w:firstLineChars="0" w:hanging="420"/>
                  <w:jc w:val="center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8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23CA5" w:rsidRPr="00D160E6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99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ICH M4 (Q)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对原料药药学资料的要求和案例分享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100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E3180" w:rsidRPr="00D75EB7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01" w:author="SDWM" w:date="2019-05-05T11:49:00Z">
                <w:pPr>
                  <w:widowControl/>
                </w:pPr>
              </w:pPrChange>
            </w:pPr>
            <w:r w:rsidRPr="00D75EB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D75EB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Quan</w:t>
            </w:r>
            <w:proofErr w:type="spellEnd"/>
            <w:ins w:id="102" w:author="SDWM" w:date="2019-05-05T11:48:00Z">
              <w:r w:rsidR="00D75EB7">
                <w:rPr>
                  <w:rFonts w:ascii="Times New Roman" w:eastAsia="仿宋" w:hAnsi="Times New Roman" w:cs="Times New Roman"/>
                  <w:color w:val="000000"/>
                  <w:kern w:val="0"/>
                  <w:sz w:val="22"/>
                </w:rPr>
                <w:t>,</w:t>
              </w:r>
            </w:ins>
            <w:del w:id="103" w:author="SDWM" w:date="2019-05-05T11:48:00Z">
              <w:r w:rsidRPr="00D75EB7" w:rsidDel="00D75EB7">
                <w:rPr>
                  <w:rFonts w:ascii="Times New Roman" w:eastAsia="仿宋" w:hAnsi="Times New Roman" w:cs="Times New Roman"/>
                  <w:color w:val="000000"/>
                  <w:kern w:val="0"/>
                  <w:sz w:val="22"/>
                </w:rPr>
                <w:delText xml:space="preserve"> </w:delText>
              </w:r>
            </w:del>
          </w:p>
          <w:p w:rsidR="00A644A7" w:rsidRDefault="005E3180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04" w:author="SDWM" w:date="2019-05-05T11:49:00Z">
                <w:pPr>
                  <w:widowControl/>
                </w:pPr>
              </w:pPrChange>
            </w:pPr>
            <w:r w:rsidRPr="00D75EB7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默克，</w:t>
            </w:r>
            <w:r w:rsidR="00523CA5" w:rsidRPr="00D75EB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EFPIA</w:t>
            </w:r>
            <w:r w:rsidR="00A644A7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，</w:t>
            </w:r>
          </w:p>
          <w:p w:rsidR="00234C82" w:rsidRPr="00D160E6" w:rsidRDefault="00004112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05" w:author="SDWM" w:date="2019-05-05T11:49:00Z">
                <w:pPr>
                  <w:widowControl/>
                </w:pPr>
              </w:pPrChange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原</w:t>
            </w:r>
            <w:r w:rsidR="00A644A7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英</w:t>
            </w:r>
            <w:r w:rsidR="00A644A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国</w:t>
            </w:r>
            <w:r w:rsidR="00A644A7"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MHRA</w:t>
            </w:r>
            <w:r w:rsidR="00A644A7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专家</w:t>
            </w:r>
          </w:p>
        </w:tc>
      </w:tr>
      <w:tr w:rsidR="00523CA5" w:rsidRPr="00D160E6" w:rsidTr="00D75EB7">
        <w:tblPrEx>
          <w:tblW w:w="10366" w:type="dxa"/>
          <w:jc w:val="center"/>
          <w:tblPrExChange w:id="106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231"/>
          <w:jc w:val="center"/>
          <w:trPrChange w:id="107" w:author="SDWM" w:date="2019-05-05T11:46:00Z">
            <w:trPr>
              <w:trHeight w:val="231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8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23CA5" w:rsidRPr="00D160E6" w:rsidRDefault="00523CA5" w:rsidP="00D75EB7">
            <w:pPr>
              <w:pStyle w:val="a5"/>
              <w:spacing w:line="300" w:lineRule="exact"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109" w:author="SDWM" w:date="2019-05-05T11:49:00Z">
                <w:pPr>
                  <w:pStyle w:val="a5"/>
                  <w:ind w:left="420" w:firstLineChars="0" w:firstLine="0"/>
                  <w:jc w:val="center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10 min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0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23CA5" w:rsidRPr="00D160E6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11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休息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112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23CA5" w:rsidRPr="00D160E6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13" w:author="SDWM" w:date="2019-05-05T11:49:00Z">
                <w:pPr>
                  <w:widowControl/>
                </w:pPr>
              </w:pPrChange>
            </w:pPr>
          </w:p>
        </w:tc>
      </w:tr>
      <w:tr w:rsidR="00523CA5" w:rsidRPr="00D160E6" w:rsidTr="00D75EB7">
        <w:tblPrEx>
          <w:tblW w:w="10366" w:type="dxa"/>
          <w:jc w:val="center"/>
          <w:tblPrExChange w:id="114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450"/>
          <w:jc w:val="center"/>
          <w:trPrChange w:id="115" w:author="SDWM" w:date="2019-05-05T11:46:00Z">
            <w:trPr>
              <w:trHeight w:val="450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6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23CA5" w:rsidRPr="00D160E6" w:rsidRDefault="00523CA5" w:rsidP="00D75EB7">
            <w:pPr>
              <w:pStyle w:val="a5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117" w:author="SDWM" w:date="2019-05-05T11:49:00Z">
                <w:pPr>
                  <w:pStyle w:val="a5"/>
                  <w:numPr>
                    <w:numId w:val="1"/>
                  </w:numPr>
                  <w:ind w:left="420" w:firstLineChars="0" w:hanging="420"/>
                  <w:jc w:val="center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50 min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8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23CA5" w:rsidRPr="00D160E6" w:rsidRDefault="00391999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19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ICH M4 (Q)</w:t>
            </w:r>
            <w:proofErr w:type="gramStart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对速释口服</w:t>
            </w:r>
            <w:proofErr w:type="gramEnd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固体制剂药学资料的要求和案例分享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120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23CA5" w:rsidRPr="00E414A2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21" w:author="SDWM" w:date="2019-05-05T11:49:00Z">
                <w:pPr>
                  <w:widowControl/>
                </w:pPr>
              </w:pPrChange>
            </w:pPr>
            <w:r w:rsidRPr="00E414A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SUN </w:t>
            </w:r>
            <w:proofErr w:type="spellStart"/>
            <w:r w:rsidRPr="00E414A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Zhigang</w:t>
            </w:r>
            <w:proofErr w:type="spellEnd"/>
            <w:r w:rsidRPr="00E414A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AE7EF8" w:rsidRPr="00E414A2" w:rsidRDefault="00A644A7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22" w:author="SDWM" w:date="2019-05-05T11:49:00Z">
                <w:pPr>
                  <w:widowControl/>
                </w:pPr>
              </w:pPrChange>
            </w:pPr>
            <w:r w:rsidRPr="00E414A2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原</w:t>
            </w:r>
            <w:r w:rsidR="00AE7EF8" w:rsidRPr="00E414A2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美国</w:t>
            </w:r>
            <w:r w:rsidR="00AE7EF8" w:rsidRPr="00E414A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FDA</w:t>
            </w:r>
            <w:r w:rsidRPr="00E414A2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专家</w:t>
            </w:r>
          </w:p>
        </w:tc>
      </w:tr>
      <w:tr w:rsidR="00523CA5" w:rsidRPr="00D160E6" w:rsidTr="00D75EB7">
        <w:tblPrEx>
          <w:tblW w:w="10366" w:type="dxa"/>
          <w:jc w:val="center"/>
          <w:tblPrExChange w:id="123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450"/>
          <w:jc w:val="center"/>
          <w:trPrChange w:id="124" w:author="SDWM" w:date="2019-05-05T11:46:00Z">
            <w:trPr>
              <w:trHeight w:val="450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5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23CA5" w:rsidRPr="00D160E6" w:rsidRDefault="00523CA5" w:rsidP="00D75EB7">
            <w:pPr>
              <w:pStyle w:val="a5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126" w:author="SDWM" w:date="2019-05-05T11:49:00Z">
                <w:pPr>
                  <w:pStyle w:val="a5"/>
                  <w:numPr>
                    <w:numId w:val="1"/>
                  </w:numPr>
                  <w:ind w:left="420" w:firstLineChars="0" w:hanging="420"/>
                  <w:jc w:val="center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50 min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27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23CA5" w:rsidRPr="00D160E6" w:rsidRDefault="00391999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28" w:author="SDWM" w:date="2019-05-05T11:49:00Z">
                <w:pPr>
                  <w:widowControl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ICH M4 (Q)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对口服固体缓释制剂药学资料的关键要求和案例分享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129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91999" w:rsidRPr="00E414A2" w:rsidRDefault="00391999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30" w:author="SDWM" w:date="2019-05-05T11:49:00Z">
                <w:pPr>
                  <w:widowControl/>
                </w:pPr>
              </w:pPrChange>
            </w:pPr>
            <w:r w:rsidRPr="00E414A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SUN </w:t>
            </w:r>
            <w:proofErr w:type="spellStart"/>
            <w:r w:rsidRPr="00E414A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Zhigang</w:t>
            </w:r>
            <w:proofErr w:type="spellEnd"/>
            <w:r w:rsidRPr="00E414A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932EE6" w:rsidRPr="00E414A2" w:rsidRDefault="00337191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31" w:author="SDWM" w:date="2019-05-05T11:49:00Z">
                <w:pPr>
                  <w:widowControl/>
                </w:pPr>
              </w:pPrChange>
            </w:pPr>
            <w:r w:rsidRPr="00E414A2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原</w:t>
            </w:r>
            <w:r w:rsidR="00391999" w:rsidRPr="00E414A2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美国</w:t>
            </w:r>
            <w:r w:rsidR="00391999" w:rsidRPr="00E414A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FDA</w:t>
            </w:r>
            <w:r w:rsidRPr="00E414A2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专家</w:t>
            </w:r>
          </w:p>
        </w:tc>
      </w:tr>
      <w:tr w:rsidR="00523CA5" w:rsidRPr="00D160E6" w:rsidTr="00D75EB7">
        <w:tblPrEx>
          <w:tblW w:w="10366" w:type="dxa"/>
          <w:jc w:val="center"/>
          <w:tblPrExChange w:id="132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450"/>
          <w:jc w:val="center"/>
          <w:trPrChange w:id="133" w:author="SDWM" w:date="2019-05-05T11:46:00Z">
            <w:trPr>
              <w:trHeight w:val="450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4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23CA5" w:rsidRPr="00D160E6" w:rsidRDefault="00523CA5" w:rsidP="00D75EB7">
            <w:pPr>
              <w:pStyle w:val="a5"/>
              <w:numPr>
                <w:ilvl w:val="0"/>
                <w:numId w:val="1"/>
              </w:numPr>
              <w:spacing w:line="300" w:lineRule="exact"/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  <w:pPrChange w:id="135" w:author="SDWM" w:date="2019-05-05T11:49:00Z">
                <w:pPr>
                  <w:pStyle w:val="a5"/>
                  <w:numPr>
                    <w:numId w:val="1"/>
                  </w:numPr>
                  <w:ind w:left="420" w:firstLineChars="0" w:hanging="420"/>
                  <w:jc w:val="center"/>
                </w:pPr>
              </w:pPrChange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36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523CA5" w:rsidRPr="00D160E6" w:rsidRDefault="00523CA5" w:rsidP="00D75EB7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37" w:author="SDWM" w:date="2019-05-05T11:49:00Z">
                <w:pPr>
                  <w:widowControl/>
                </w:pPr>
              </w:pPrChange>
            </w:pPr>
            <w:r w:rsidRPr="00D75EB7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口服制剂</w:t>
            </w:r>
            <w:r w:rsidR="00E87A17" w:rsidRPr="00D75EB7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的</w:t>
            </w:r>
            <w:r w:rsidR="00F569C7" w:rsidRPr="00D75EB7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溶出度</w:t>
            </w:r>
            <w:r w:rsidR="0033719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资料</w:t>
            </w:r>
            <w:r w:rsidR="0033719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138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391999" w:rsidRPr="00E414A2" w:rsidDel="00D75EB7" w:rsidRDefault="00391999" w:rsidP="00D75EB7">
            <w:pPr>
              <w:widowControl/>
              <w:spacing w:line="300" w:lineRule="exact"/>
              <w:jc w:val="left"/>
              <w:rPr>
                <w:del w:id="139" w:author="SDWM" w:date="2019-05-05T11:48:00Z"/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40" w:author="SDWM" w:date="2019-05-05T11:49:00Z">
                <w:pPr>
                  <w:widowControl/>
                  <w:jc w:val="left"/>
                </w:pPr>
              </w:pPrChange>
            </w:pPr>
            <w:r w:rsidRPr="00E414A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BAI Ge</w:t>
            </w:r>
            <w:ins w:id="141" w:author="SDWM" w:date="2019-05-05T11:48:00Z">
              <w:r w:rsidR="00D75EB7">
                <w:rPr>
                  <w:rFonts w:ascii="Times New Roman" w:eastAsia="仿宋" w:hAnsi="Times New Roman" w:cs="Times New Roman"/>
                  <w:color w:val="000000"/>
                  <w:kern w:val="0"/>
                  <w:sz w:val="22"/>
                </w:rPr>
                <w:t>,</w:t>
              </w:r>
            </w:ins>
          </w:p>
          <w:p w:rsidR="00523CA5" w:rsidRPr="00E414A2" w:rsidRDefault="00337191" w:rsidP="00D75EB7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42" w:author="SDWM" w:date="2019-05-05T11:49:00Z">
                <w:pPr>
                  <w:widowControl/>
                  <w:jc w:val="left"/>
                </w:pPr>
              </w:pPrChange>
            </w:pPr>
            <w:r w:rsidRPr="00E414A2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原</w:t>
            </w:r>
            <w:r w:rsidR="00391999" w:rsidRPr="00E414A2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美国</w:t>
            </w:r>
            <w:r w:rsidR="00391999" w:rsidRPr="00E414A2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FDA</w:t>
            </w:r>
            <w:r w:rsidRPr="00E414A2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专家</w:t>
            </w:r>
          </w:p>
        </w:tc>
      </w:tr>
      <w:tr w:rsidR="00523CA5" w:rsidRPr="00D160E6" w:rsidTr="00D75EB7">
        <w:tblPrEx>
          <w:tblW w:w="10366" w:type="dxa"/>
          <w:jc w:val="center"/>
          <w:tblPrExChange w:id="143" w:author="SDWM" w:date="2019-05-05T11:46:00Z">
            <w:tblPrEx>
              <w:tblW w:w="10366" w:type="dxa"/>
              <w:jc w:val="center"/>
            </w:tblPrEx>
          </w:tblPrExChange>
        </w:tblPrEx>
        <w:trPr>
          <w:trHeight w:val="450"/>
          <w:jc w:val="center"/>
          <w:trPrChange w:id="144" w:author="SDWM" w:date="2019-05-05T11:46:00Z">
            <w:trPr>
              <w:trHeight w:val="450"/>
              <w:jc w:val="center"/>
            </w:trPr>
          </w:trPrChange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5" w:author="SDWM" w:date="2019-05-05T11:46:00Z">
              <w:tcPr>
                <w:tcW w:w="143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23CA5" w:rsidRPr="00D160E6" w:rsidRDefault="00523CA5" w:rsidP="00523CA5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20 min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46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523CA5" w:rsidRPr="00D160E6" w:rsidRDefault="00523CA5" w:rsidP="00523C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问答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147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523CA5" w:rsidRPr="00D160E6" w:rsidRDefault="00523CA5" w:rsidP="00523CA5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AC79B5" w:rsidRPr="00D160E6" w:rsidRDefault="00AC79B5">
      <w:pPr>
        <w:rPr>
          <w:rFonts w:ascii="Times New Roman" w:hAnsi="Times New Roman" w:cs="Times New Roman"/>
        </w:rPr>
      </w:pPr>
    </w:p>
    <w:tbl>
      <w:tblPr>
        <w:tblW w:w="10376" w:type="dxa"/>
        <w:jc w:val="center"/>
        <w:tblLook w:val="04A0" w:firstRow="1" w:lastRow="0" w:firstColumn="1" w:lastColumn="0" w:noHBand="0" w:noVBand="1"/>
      </w:tblPr>
      <w:tblGrid>
        <w:gridCol w:w="1446"/>
        <w:gridCol w:w="6252"/>
        <w:gridCol w:w="2678"/>
        <w:tblGridChange w:id="148">
          <w:tblGrid>
            <w:gridCol w:w="1446"/>
            <w:gridCol w:w="6662"/>
            <w:gridCol w:w="2268"/>
          </w:tblGrid>
        </w:tblGridChange>
      </w:tblGrid>
      <w:tr w:rsidR="00523CA5" w:rsidRPr="00D160E6" w:rsidTr="00D160E6">
        <w:trPr>
          <w:trHeight w:val="439"/>
          <w:jc w:val="center"/>
        </w:trPr>
        <w:tc>
          <w:tcPr>
            <w:tcW w:w="10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523CA5" w:rsidRPr="00D160E6" w:rsidRDefault="00523CA5" w:rsidP="00D9657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</w:pP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会议时间：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8:30-18:30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，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2019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年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5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月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19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日（周日，第二天）</w:t>
            </w:r>
          </w:p>
        </w:tc>
      </w:tr>
      <w:tr w:rsidR="00523CA5" w:rsidRPr="00D160E6" w:rsidTr="00D160E6">
        <w:trPr>
          <w:trHeight w:val="439"/>
          <w:jc w:val="center"/>
        </w:trPr>
        <w:tc>
          <w:tcPr>
            <w:tcW w:w="10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5496"/>
            <w:vAlign w:val="center"/>
            <w:hideMark/>
          </w:tcPr>
          <w:p w:rsidR="00523CA5" w:rsidRPr="00D160E6" w:rsidRDefault="00523CA5" w:rsidP="00D9657D">
            <w:pPr>
              <w:widowControl/>
              <w:jc w:val="left"/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</w:pPr>
            <w:r w:rsidRPr="00D160E6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会议地点：北京</w:t>
            </w:r>
          </w:p>
        </w:tc>
      </w:tr>
      <w:tr w:rsidR="00523CA5" w:rsidRPr="00D160E6" w:rsidTr="00D160E6">
        <w:trPr>
          <w:trHeight w:val="439"/>
          <w:jc w:val="center"/>
        </w:trPr>
        <w:tc>
          <w:tcPr>
            <w:tcW w:w="103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A5" w:rsidRPr="00D160E6" w:rsidRDefault="00523CA5" w:rsidP="006C033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第二天上午</w:t>
            </w:r>
          </w:p>
        </w:tc>
      </w:tr>
      <w:tr w:rsidR="00523CA5" w:rsidRPr="00D160E6" w:rsidTr="00D160E6">
        <w:trPr>
          <w:trHeight w:val="439"/>
          <w:jc w:val="center"/>
        </w:trPr>
        <w:tc>
          <w:tcPr>
            <w:tcW w:w="103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CA5" w:rsidRPr="00D160E6" w:rsidRDefault="00523CA5" w:rsidP="006C033C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第二部分：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 xml:space="preserve">ICH M4 (Q) 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化药药学资料的关键要求和案例分享</w:t>
            </w:r>
          </w:p>
        </w:tc>
      </w:tr>
      <w:tr w:rsidR="00D926A6" w:rsidRPr="00D160E6" w:rsidTr="00D75EB7">
        <w:tblPrEx>
          <w:tblW w:w="10376" w:type="dxa"/>
          <w:jc w:val="center"/>
          <w:tblPrExChange w:id="149" w:author="SDWM" w:date="2019-05-05T11:46:00Z">
            <w:tblPrEx>
              <w:tblW w:w="10376" w:type="dxa"/>
              <w:jc w:val="center"/>
            </w:tblPrEx>
          </w:tblPrExChange>
        </w:tblPrEx>
        <w:trPr>
          <w:trHeight w:val="439"/>
          <w:jc w:val="center"/>
          <w:trPrChange w:id="150" w:author="SDWM" w:date="2019-05-05T11:46:00Z">
            <w:trPr>
              <w:trHeight w:val="439"/>
              <w:jc w:val="center"/>
            </w:trPr>
          </w:trPrChange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1" w:author="SDWM" w:date="2019-05-05T11:46:00Z">
              <w:tcPr>
                <w:tcW w:w="14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52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234C82" w:rsidP="00234C8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ICH M4 (Q)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对注射剂药学资料的要求和案例分享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153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75EB7" w:rsidRPr="00D160E6" w:rsidRDefault="00D75EB7" w:rsidP="00D75EB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BAI Ge</w:t>
            </w:r>
          </w:p>
          <w:p w:rsidR="00D75EB7" w:rsidRDefault="00D75EB7" w:rsidP="00D75EB7">
            <w:pPr>
              <w:widowControl/>
              <w:jc w:val="left"/>
              <w:rPr>
                <w:ins w:id="154" w:author="SDWM" w:date="2019-05-05T11:50:00Z"/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原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美国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FDA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专家</w:t>
            </w:r>
            <w:ins w:id="155" w:author="SDWM" w:date="2019-05-05T11:50:00Z">
              <w:r>
                <w:rPr>
                  <w:rFonts w:ascii="Times New Roman" w:eastAsia="仿宋" w:hAnsi="Times New Roman" w:cs="Times New Roman" w:hint="eastAsia"/>
                  <w:color w:val="000000"/>
                  <w:kern w:val="0"/>
                  <w:sz w:val="22"/>
                </w:rPr>
                <w:t>,</w:t>
              </w:r>
            </w:ins>
          </w:p>
          <w:p w:rsidR="00234C82" w:rsidRPr="00D160E6" w:rsidRDefault="00234C82" w:rsidP="00D75EB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Leonard BOTH </w:t>
            </w:r>
          </w:p>
          <w:p w:rsidR="00337191" w:rsidDel="00D75EB7" w:rsidRDefault="00234C82" w:rsidP="00D75EB7">
            <w:pPr>
              <w:widowControl/>
              <w:jc w:val="left"/>
              <w:rPr>
                <w:del w:id="156" w:author="SDWM" w:date="2019-05-05T11:50:00Z"/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57" w:author="SDWM" w:date="2019-05-05T11:50:00Z">
                <w:pPr>
                  <w:widowControl/>
                  <w:jc w:val="left"/>
                </w:pPr>
              </w:pPrChange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英国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MHRA</w:t>
            </w:r>
            <w:r w:rsidR="0033719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专家</w:t>
            </w:r>
          </w:p>
          <w:p w:rsidR="00D926A6" w:rsidRPr="00D160E6" w:rsidRDefault="00D926A6" w:rsidP="00D75EB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pPrChange w:id="158" w:author="SDWM" w:date="2019-05-05T11:50:00Z">
                <w:pPr>
                  <w:widowControl/>
                  <w:jc w:val="left"/>
                </w:pPr>
              </w:pPrChange>
            </w:pPr>
          </w:p>
        </w:tc>
      </w:tr>
      <w:tr w:rsidR="00D926A6" w:rsidRPr="00D160E6" w:rsidTr="00D75EB7">
        <w:tblPrEx>
          <w:tblW w:w="10376" w:type="dxa"/>
          <w:jc w:val="center"/>
          <w:tblPrExChange w:id="159" w:author="SDWM" w:date="2019-05-05T11:46:00Z">
            <w:tblPrEx>
              <w:tblW w:w="10376" w:type="dxa"/>
              <w:jc w:val="center"/>
            </w:tblPrEx>
          </w:tblPrExChange>
        </w:tblPrEx>
        <w:trPr>
          <w:trHeight w:val="439"/>
          <w:jc w:val="center"/>
          <w:trPrChange w:id="160" w:author="SDWM" w:date="2019-05-05T11:46:00Z">
            <w:trPr>
              <w:trHeight w:val="439"/>
              <w:jc w:val="center"/>
            </w:trPr>
          </w:trPrChange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1" w:author="SDWM" w:date="2019-05-05T11:46:00Z">
              <w:tcPr>
                <w:tcW w:w="14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2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关于上市后变更的药学资料要求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163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34C82" w:rsidRPr="00D75EB7" w:rsidRDefault="00234C82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EB7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Andrew CHANG </w:t>
            </w:r>
          </w:p>
          <w:p w:rsidR="00D926A6" w:rsidRDefault="00234C82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EB7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诺和</w:t>
            </w:r>
            <w:proofErr w:type="gramStart"/>
            <w:r w:rsidRPr="00D75EB7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诺德</w:t>
            </w:r>
            <w:proofErr w:type="gramEnd"/>
            <w:r w:rsidRPr="00D75EB7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，</w:t>
            </w:r>
            <w:r w:rsidRPr="00D75EB7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EFPIA</w:t>
            </w:r>
            <w:ins w:id="164" w:author="SDWM" w:date="2019-05-05T11:51:00Z">
              <w:r w:rsidR="00D75EB7">
                <w:rPr>
                  <w:rFonts w:ascii="Times New Roman" w:eastAsia="仿宋" w:hAnsi="Times New Roman" w:cs="Times New Roman"/>
                  <w:color w:val="000000"/>
                  <w:kern w:val="0"/>
                  <w:sz w:val="24"/>
                  <w:szCs w:val="24"/>
                </w:rPr>
                <w:t>,</w:t>
              </w:r>
            </w:ins>
          </w:p>
          <w:p w:rsidR="00337191" w:rsidRPr="00D75EB7" w:rsidRDefault="00337191" w:rsidP="00337191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D75EB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D75EB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Quan</w:t>
            </w:r>
            <w:proofErr w:type="spellEnd"/>
            <w:r w:rsidRPr="00D75EB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337191" w:rsidRDefault="00337191" w:rsidP="00337191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D75EB7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默克，</w:t>
            </w:r>
            <w:r w:rsidRPr="00D75EB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EFPIA</w:t>
            </w:r>
            <w:r w:rsidRPr="0033719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，</w:t>
            </w:r>
          </w:p>
          <w:p w:rsidR="00337191" w:rsidRPr="00D160E6" w:rsidRDefault="00004112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原</w:t>
            </w:r>
            <w:r w:rsidR="0033719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英</w:t>
            </w:r>
            <w:r w:rsidR="0033719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国</w:t>
            </w:r>
            <w:r w:rsidR="00337191"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MHRA</w:t>
            </w:r>
            <w:r w:rsidR="0033719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专家</w:t>
            </w:r>
          </w:p>
        </w:tc>
      </w:tr>
      <w:tr w:rsidR="00D926A6" w:rsidRPr="00D160E6" w:rsidTr="00D75EB7">
        <w:tblPrEx>
          <w:tblW w:w="10376" w:type="dxa"/>
          <w:jc w:val="center"/>
          <w:tblPrExChange w:id="165" w:author="SDWM" w:date="2019-05-05T11:46:00Z">
            <w:tblPrEx>
              <w:tblW w:w="10376" w:type="dxa"/>
              <w:jc w:val="center"/>
            </w:tblPrEx>
          </w:tblPrExChange>
        </w:tblPrEx>
        <w:trPr>
          <w:trHeight w:val="439"/>
          <w:jc w:val="center"/>
          <w:trPrChange w:id="166" w:author="SDWM" w:date="2019-05-05T11:46:00Z">
            <w:trPr>
              <w:trHeight w:val="439"/>
              <w:jc w:val="center"/>
            </w:trPr>
          </w:trPrChange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7" w:author="SDWM" w:date="2019-05-05T11:46:00Z">
              <w:tcPr>
                <w:tcW w:w="14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pStyle w:val="a5"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10 min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68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休息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169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926A6" w:rsidRPr="00D160E6" w:rsidRDefault="00D926A6" w:rsidP="001C54B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26A6" w:rsidRPr="00D160E6" w:rsidTr="00D75EB7">
        <w:tblPrEx>
          <w:tblW w:w="10376" w:type="dxa"/>
          <w:jc w:val="center"/>
          <w:tblPrExChange w:id="170" w:author="SDWM" w:date="2019-05-05T11:46:00Z">
            <w:tblPrEx>
              <w:tblW w:w="10376" w:type="dxa"/>
              <w:jc w:val="center"/>
            </w:tblPrEx>
          </w:tblPrExChange>
        </w:tblPrEx>
        <w:trPr>
          <w:trHeight w:val="439"/>
          <w:jc w:val="center"/>
          <w:trPrChange w:id="171" w:author="SDWM" w:date="2019-05-05T11:46:00Z">
            <w:trPr>
              <w:trHeight w:val="439"/>
              <w:jc w:val="center"/>
            </w:trPr>
          </w:trPrChange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2" w:author="SDWM" w:date="2019-05-05T11:46:00Z">
              <w:tcPr>
                <w:tcW w:w="14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3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不同临床试验阶段的文件要求和案例分享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174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34C82" w:rsidRPr="00D75EB7" w:rsidRDefault="00234C82" w:rsidP="00234C82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EB7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WAN Dai </w:t>
            </w:r>
          </w:p>
          <w:p w:rsidR="00D926A6" w:rsidRPr="00337191" w:rsidRDefault="00234C82" w:rsidP="00D160E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75EB7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szCs w:val="24"/>
              </w:rPr>
              <w:t>默克，</w:t>
            </w:r>
            <w:r w:rsidRPr="00D75EB7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EFPIA</w:t>
            </w:r>
            <w:ins w:id="175" w:author="SDWM" w:date="2019-05-05T11:51:00Z">
              <w:r w:rsidR="00D75EB7">
                <w:rPr>
                  <w:rFonts w:ascii="Times New Roman" w:eastAsia="仿宋" w:hAnsi="Times New Roman" w:cs="Times New Roman"/>
                  <w:color w:val="000000"/>
                  <w:kern w:val="0"/>
                  <w:sz w:val="24"/>
                  <w:szCs w:val="24"/>
                </w:rPr>
                <w:t>,</w:t>
              </w:r>
            </w:ins>
          </w:p>
          <w:p w:rsidR="00337191" w:rsidRPr="00D75EB7" w:rsidRDefault="00337191" w:rsidP="00337191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D75EB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YANG </w:t>
            </w:r>
            <w:proofErr w:type="spellStart"/>
            <w:r w:rsidRPr="00D75EB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Quan</w:t>
            </w:r>
            <w:proofErr w:type="spellEnd"/>
            <w:r w:rsidRPr="00D75EB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  <w:p w:rsidR="00337191" w:rsidRDefault="00337191" w:rsidP="00337191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D75EB7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默克，</w:t>
            </w:r>
            <w:r w:rsidRPr="00D75EB7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EFPIA</w:t>
            </w:r>
            <w:r w:rsidRPr="0033719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，</w:t>
            </w:r>
          </w:p>
          <w:p w:rsidR="00337191" w:rsidRPr="00D160E6" w:rsidRDefault="00004112" w:rsidP="00337191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原</w:t>
            </w:r>
            <w:r w:rsidR="0033719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英</w:t>
            </w:r>
            <w:r w:rsidR="00337191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国</w:t>
            </w:r>
            <w:r w:rsidR="00337191"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MHRA</w:t>
            </w:r>
            <w:r w:rsidR="00337191"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专家</w:t>
            </w:r>
          </w:p>
        </w:tc>
      </w:tr>
      <w:tr w:rsidR="00D926A6" w:rsidRPr="00D160E6" w:rsidTr="00D75EB7">
        <w:tblPrEx>
          <w:tblW w:w="10376" w:type="dxa"/>
          <w:jc w:val="center"/>
          <w:tblPrExChange w:id="176" w:author="SDWM" w:date="2019-05-05T11:46:00Z">
            <w:tblPrEx>
              <w:tblW w:w="10376" w:type="dxa"/>
              <w:jc w:val="center"/>
            </w:tblPrEx>
          </w:tblPrExChange>
        </w:tblPrEx>
        <w:trPr>
          <w:trHeight w:val="439"/>
          <w:jc w:val="center"/>
          <w:trPrChange w:id="177" w:author="SDWM" w:date="2019-05-05T11:46:00Z">
            <w:trPr>
              <w:trHeight w:val="439"/>
              <w:jc w:val="center"/>
            </w:trPr>
          </w:trPrChange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8" w:author="SDWM" w:date="2019-05-05T11:46:00Z">
              <w:tcPr>
                <w:tcW w:w="14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pStyle w:val="a5"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30 min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79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讨论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180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926A6" w:rsidRPr="00D160E6" w:rsidRDefault="00D926A6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926A6" w:rsidRPr="00D160E6" w:rsidTr="00D75EB7">
        <w:tblPrEx>
          <w:tblW w:w="10376" w:type="dxa"/>
          <w:jc w:val="center"/>
          <w:tblPrExChange w:id="181" w:author="SDWM" w:date="2019-05-05T11:46:00Z">
            <w:tblPrEx>
              <w:tblW w:w="10376" w:type="dxa"/>
              <w:jc w:val="center"/>
            </w:tblPrEx>
          </w:tblPrExChange>
        </w:tblPrEx>
        <w:trPr>
          <w:trHeight w:val="439"/>
          <w:jc w:val="center"/>
          <w:trPrChange w:id="182" w:author="SDWM" w:date="2019-05-05T11:46:00Z">
            <w:trPr>
              <w:trHeight w:val="439"/>
              <w:jc w:val="center"/>
            </w:trPr>
          </w:trPrChange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3" w:author="SDWM" w:date="2019-05-05T11:46:00Z">
              <w:tcPr>
                <w:tcW w:w="14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pStyle w:val="a5"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70 min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4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午餐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185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926A6" w:rsidRPr="00D160E6" w:rsidRDefault="00D926A6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926A6" w:rsidRPr="00D160E6" w:rsidTr="00D75EB7">
        <w:tblPrEx>
          <w:tblW w:w="10376" w:type="dxa"/>
          <w:jc w:val="center"/>
          <w:tblPrExChange w:id="186" w:author="SDWM" w:date="2019-05-05T11:46:00Z">
            <w:tblPrEx>
              <w:tblW w:w="10376" w:type="dxa"/>
              <w:jc w:val="center"/>
            </w:tblPrEx>
          </w:tblPrExChange>
        </w:tblPrEx>
        <w:trPr>
          <w:trHeight w:val="439"/>
          <w:jc w:val="center"/>
          <w:trPrChange w:id="187" w:author="SDWM" w:date="2019-05-05T11:46:00Z">
            <w:trPr>
              <w:trHeight w:val="439"/>
              <w:jc w:val="center"/>
            </w:trPr>
          </w:trPrChange>
        </w:trPr>
        <w:tc>
          <w:tcPr>
            <w:tcW w:w="7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88" w:author="SDWM" w:date="2019-05-05T11:46:00Z">
              <w:tcPr>
                <w:tcW w:w="810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D9657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第二天下午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" w:author="SDWM" w:date="2019-05-05T11:46:00Z">
              <w:tcPr>
                <w:tcW w:w="2268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926A6" w:rsidRPr="00D160E6" w:rsidRDefault="00D926A6" w:rsidP="00D9657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26A6" w:rsidRPr="00D160E6" w:rsidTr="00D75EB7">
        <w:tblPrEx>
          <w:tblW w:w="10376" w:type="dxa"/>
          <w:jc w:val="center"/>
          <w:tblPrExChange w:id="190" w:author="SDWM" w:date="2019-05-05T11:46:00Z">
            <w:tblPrEx>
              <w:tblW w:w="10376" w:type="dxa"/>
              <w:jc w:val="center"/>
            </w:tblPrEx>
          </w:tblPrExChange>
        </w:tblPrEx>
        <w:trPr>
          <w:trHeight w:val="439"/>
          <w:jc w:val="center"/>
          <w:trPrChange w:id="191" w:author="SDWM" w:date="2019-05-05T11:46:00Z">
            <w:trPr>
              <w:trHeight w:val="439"/>
              <w:jc w:val="center"/>
            </w:trPr>
          </w:trPrChange>
        </w:trPr>
        <w:tc>
          <w:tcPr>
            <w:tcW w:w="7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2" w:author="SDWM" w:date="2019-05-05T11:46:00Z">
              <w:tcPr>
                <w:tcW w:w="81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D9657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第三部分：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 xml:space="preserve">ICH M4 (Q) </w:t>
            </w:r>
            <w:r w:rsidRPr="00D160E6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  <w:t>生物制品药学资料的关键要求和案例分享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" w:author="SDWM" w:date="2019-05-05T11:46:00Z"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926A6" w:rsidRPr="00D160E6" w:rsidRDefault="00D926A6" w:rsidP="00D9657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926A6" w:rsidRPr="00D160E6" w:rsidTr="00D75EB7">
        <w:tblPrEx>
          <w:tblW w:w="10376" w:type="dxa"/>
          <w:jc w:val="center"/>
          <w:tblPrExChange w:id="194" w:author="SDWM" w:date="2019-05-05T11:46:00Z">
            <w:tblPrEx>
              <w:tblW w:w="10376" w:type="dxa"/>
              <w:jc w:val="center"/>
            </w:tblPrEx>
          </w:tblPrExChange>
        </w:tblPrEx>
        <w:trPr>
          <w:trHeight w:val="439"/>
          <w:jc w:val="center"/>
          <w:trPrChange w:id="195" w:author="SDWM" w:date="2019-05-05T11:46:00Z">
            <w:trPr>
              <w:trHeight w:val="439"/>
              <w:jc w:val="center"/>
            </w:trPr>
          </w:trPrChange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6" w:author="SDWM" w:date="2019-05-05T11:46:00Z">
              <w:tcPr>
                <w:tcW w:w="14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40 min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97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98" w:name="_Hlk6573299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中国对生物制品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 xml:space="preserve">ICH M4 (Q) 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药学资料要求的</w:t>
            </w:r>
            <w:proofErr w:type="gramStart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考量</w:t>
            </w:r>
            <w:bookmarkEnd w:id="198"/>
            <w:proofErr w:type="gramEnd"/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199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926A6" w:rsidRPr="00D160E6" w:rsidRDefault="00234C82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药审中心</w:t>
            </w:r>
            <w:proofErr w:type="gramEnd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专家</w:t>
            </w:r>
          </w:p>
        </w:tc>
      </w:tr>
      <w:tr w:rsidR="00D926A6" w:rsidRPr="00D160E6" w:rsidTr="00D75EB7">
        <w:tblPrEx>
          <w:tblW w:w="10376" w:type="dxa"/>
          <w:jc w:val="center"/>
          <w:tblPrExChange w:id="200" w:author="SDWM" w:date="2019-05-05T11:46:00Z">
            <w:tblPrEx>
              <w:tblW w:w="10376" w:type="dxa"/>
              <w:jc w:val="center"/>
            </w:tblPrEx>
          </w:tblPrExChange>
        </w:tblPrEx>
        <w:trPr>
          <w:trHeight w:val="439"/>
          <w:jc w:val="center"/>
          <w:trPrChange w:id="201" w:author="SDWM" w:date="2019-05-05T11:46:00Z">
            <w:trPr>
              <w:trHeight w:val="439"/>
              <w:jc w:val="center"/>
            </w:trPr>
          </w:trPrChange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2" w:author="SDWM" w:date="2019-05-05T11:46:00Z">
              <w:tcPr>
                <w:tcW w:w="14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03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ICH M4 (Q)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对创新生物制品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药学资料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的关键要求和案例分享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204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75EB7" w:rsidRPr="00D160E6" w:rsidRDefault="00D75EB7" w:rsidP="00D75EB7">
            <w:pPr>
              <w:widowControl/>
              <w:jc w:val="left"/>
              <w:rPr>
                <w:ins w:id="205" w:author="SDWM" w:date="2019-05-05T11:46:00Z"/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ins w:id="206" w:author="SDWM" w:date="2019-05-05T11:46:00Z">
              <w:r w:rsidRPr="00D160E6">
                <w:rPr>
                  <w:rFonts w:ascii="Times New Roman" w:eastAsia="仿宋" w:hAnsi="Times New Roman" w:cs="Times New Roman"/>
                  <w:color w:val="000000"/>
                  <w:kern w:val="0"/>
                  <w:sz w:val="22"/>
                </w:rPr>
                <w:t xml:space="preserve">Leonard BOTH </w:t>
              </w:r>
            </w:ins>
          </w:p>
          <w:p w:rsidR="00D75EB7" w:rsidRDefault="00D75EB7" w:rsidP="00D75EB7">
            <w:pPr>
              <w:widowControl/>
              <w:jc w:val="left"/>
              <w:rPr>
                <w:ins w:id="207" w:author="SDWM" w:date="2019-05-05T11:46:00Z"/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ins w:id="208" w:author="SDWM" w:date="2019-05-05T11:46:00Z">
              <w:r w:rsidRPr="00D160E6">
                <w:rPr>
                  <w:rFonts w:ascii="Times New Roman" w:eastAsia="仿宋" w:hAnsi="Times New Roman" w:cs="Times New Roman"/>
                  <w:color w:val="000000"/>
                  <w:kern w:val="0"/>
                  <w:sz w:val="22"/>
                </w:rPr>
                <w:t>英国</w:t>
              </w:r>
              <w:r w:rsidRPr="00D160E6">
                <w:rPr>
                  <w:rFonts w:ascii="Times New Roman" w:eastAsia="仿宋" w:hAnsi="Times New Roman" w:cs="Times New Roman"/>
                  <w:color w:val="000000"/>
                  <w:kern w:val="0"/>
                  <w:sz w:val="22"/>
                </w:rPr>
                <w:t>MHRA</w:t>
              </w:r>
              <w:r>
                <w:rPr>
                  <w:rFonts w:ascii="Times New Roman" w:eastAsia="仿宋" w:hAnsi="Times New Roman" w:cs="Times New Roman" w:hint="eastAsia"/>
                  <w:color w:val="000000"/>
                  <w:kern w:val="0"/>
                  <w:sz w:val="22"/>
                </w:rPr>
                <w:t>专家</w:t>
              </w:r>
            </w:ins>
            <w:ins w:id="209" w:author="SDWM" w:date="2019-05-05T11:51:00Z">
              <w:r>
                <w:rPr>
                  <w:rFonts w:ascii="Times New Roman" w:eastAsia="仿宋" w:hAnsi="Times New Roman" w:cs="Times New Roman" w:hint="eastAsia"/>
                  <w:color w:val="000000"/>
                  <w:kern w:val="0"/>
                  <w:sz w:val="22"/>
                </w:rPr>
                <w:t>,</w:t>
              </w:r>
            </w:ins>
          </w:p>
          <w:p w:rsidR="00D160E6" w:rsidRPr="00D160E6" w:rsidRDefault="00234C82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Reiner </w:t>
            </w:r>
            <w:proofErr w:type="spellStart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Hirschnerger</w:t>
            </w:r>
            <w:proofErr w:type="spellEnd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D926A6" w:rsidRPr="00D160E6" w:rsidRDefault="00234C82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拜耳，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EFPIA</w:t>
            </w:r>
          </w:p>
        </w:tc>
      </w:tr>
      <w:tr w:rsidR="00D926A6" w:rsidRPr="00D160E6" w:rsidTr="00D75EB7">
        <w:tblPrEx>
          <w:tblW w:w="10376" w:type="dxa"/>
          <w:jc w:val="center"/>
          <w:tblPrExChange w:id="210" w:author="SDWM" w:date="2019-05-05T11:46:00Z">
            <w:tblPrEx>
              <w:tblW w:w="10376" w:type="dxa"/>
              <w:jc w:val="center"/>
            </w:tblPrEx>
          </w:tblPrExChange>
        </w:tblPrEx>
        <w:trPr>
          <w:trHeight w:val="439"/>
          <w:jc w:val="center"/>
          <w:trPrChange w:id="211" w:author="SDWM" w:date="2019-05-05T11:46:00Z">
            <w:trPr>
              <w:trHeight w:val="439"/>
              <w:jc w:val="center"/>
            </w:trPr>
          </w:trPrChange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2" w:author="SDWM" w:date="2019-05-05T11:46:00Z">
              <w:tcPr>
                <w:tcW w:w="14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pStyle w:val="a5"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15 min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3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  <w:t>休息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214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926A6" w:rsidRPr="00D160E6" w:rsidRDefault="00D926A6" w:rsidP="001C54B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926A6" w:rsidRPr="00D160E6" w:rsidTr="00D75EB7">
        <w:tblPrEx>
          <w:tblW w:w="10376" w:type="dxa"/>
          <w:jc w:val="center"/>
          <w:tblPrExChange w:id="215" w:author="SDWM" w:date="2019-05-05T11:46:00Z">
            <w:tblPrEx>
              <w:tblW w:w="10376" w:type="dxa"/>
              <w:jc w:val="center"/>
            </w:tblPrEx>
          </w:tblPrExChange>
        </w:tblPrEx>
        <w:trPr>
          <w:trHeight w:val="439"/>
          <w:jc w:val="center"/>
          <w:trPrChange w:id="216" w:author="SDWM" w:date="2019-05-05T11:46:00Z">
            <w:trPr>
              <w:trHeight w:val="439"/>
              <w:jc w:val="center"/>
            </w:trPr>
          </w:trPrChange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7" w:author="SDWM" w:date="2019-05-05T11:46:00Z">
              <w:tcPr>
                <w:tcW w:w="14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18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ICH M4 (Q)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对生物</w:t>
            </w:r>
            <w:proofErr w:type="gramStart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类似药</w:t>
            </w:r>
            <w:proofErr w:type="gramEnd"/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药学资料的关键要求和案例分享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219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34C82" w:rsidRPr="00D160E6" w:rsidRDefault="00234C82" w:rsidP="00234C82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Audrey JIA</w:t>
            </w:r>
          </w:p>
          <w:p w:rsidR="00D926A6" w:rsidRDefault="00337191" w:rsidP="00234C82">
            <w:pPr>
              <w:widowControl/>
              <w:jc w:val="left"/>
              <w:rPr>
                <w:ins w:id="220" w:author="SDWM" w:date="2019-05-05T11:46:00Z"/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原</w:t>
            </w:r>
            <w:r w:rsidR="00234C82"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美国</w:t>
            </w:r>
            <w:r w:rsidR="00234C82"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FDA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t>专家</w:t>
            </w:r>
            <w:ins w:id="221" w:author="SDWM" w:date="2019-05-05T11:51:00Z">
              <w:r w:rsidR="00D75EB7">
                <w:rPr>
                  <w:rFonts w:ascii="Times New Roman" w:eastAsia="仿宋" w:hAnsi="Times New Roman" w:cs="Times New Roman" w:hint="eastAsia"/>
                  <w:color w:val="000000"/>
                  <w:kern w:val="0"/>
                  <w:sz w:val="22"/>
                </w:rPr>
                <w:t>.</w:t>
              </w:r>
            </w:ins>
          </w:p>
          <w:p w:rsidR="00D75EB7" w:rsidRPr="00D160E6" w:rsidRDefault="00D75EB7" w:rsidP="00D75EB7">
            <w:pPr>
              <w:widowControl/>
              <w:jc w:val="left"/>
              <w:rPr>
                <w:ins w:id="222" w:author="SDWM" w:date="2019-05-05T11:46:00Z"/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ins w:id="223" w:author="SDWM" w:date="2019-05-05T11:46:00Z">
              <w:r w:rsidRPr="00D160E6">
                <w:rPr>
                  <w:rFonts w:ascii="Times New Roman" w:eastAsia="仿宋" w:hAnsi="Times New Roman" w:cs="Times New Roman"/>
                  <w:color w:val="000000"/>
                  <w:kern w:val="0"/>
                  <w:sz w:val="22"/>
                </w:rPr>
                <w:t>Leonard B</w:t>
              </w:r>
              <w:bookmarkStart w:id="224" w:name="_GoBack"/>
              <w:bookmarkEnd w:id="224"/>
              <w:r w:rsidRPr="00D160E6">
                <w:rPr>
                  <w:rFonts w:ascii="Times New Roman" w:eastAsia="仿宋" w:hAnsi="Times New Roman" w:cs="Times New Roman"/>
                  <w:color w:val="000000"/>
                  <w:kern w:val="0"/>
                  <w:sz w:val="22"/>
                </w:rPr>
                <w:t xml:space="preserve">OTH </w:t>
              </w:r>
            </w:ins>
          </w:p>
          <w:p w:rsidR="00D75EB7" w:rsidRPr="00D160E6" w:rsidRDefault="00D75EB7" w:rsidP="00D75EB7">
            <w:pPr>
              <w:widowControl/>
              <w:jc w:val="left"/>
              <w:rPr>
                <w:rFonts w:ascii="Times New Roman" w:eastAsia="仿宋" w:hAnsi="Times New Roman" w:cs="Times New Roman" w:hint="eastAsia"/>
                <w:color w:val="000000"/>
                <w:kern w:val="0"/>
                <w:sz w:val="22"/>
              </w:rPr>
              <w:pPrChange w:id="225" w:author="SDWM" w:date="2019-05-05T11:49:00Z">
                <w:pPr>
                  <w:widowControl/>
                  <w:jc w:val="left"/>
                </w:pPr>
              </w:pPrChange>
            </w:pPr>
            <w:ins w:id="226" w:author="SDWM" w:date="2019-05-05T11:46:00Z">
              <w:r w:rsidRPr="00D160E6">
                <w:rPr>
                  <w:rFonts w:ascii="Times New Roman" w:eastAsia="仿宋" w:hAnsi="Times New Roman" w:cs="Times New Roman"/>
                  <w:color w:val="000000"/>
                  <w:kern w:val="0"/>
                  <w:sz w:val="22"/>
                </w:rPr>
                <w:t>英国</w:t>
              </w:r>
              <w:r w:rsidRPr="00D160E6">
                <w:rPr>
                  <w:rFonts w:ascii="Times New Roman" w:eastAsia="仿宋" w:hAnsi="Times New Roman" w:cs="Times New Roman"/>
                  <w:color w:val="000000"/>
                  <w:kern w:val="0"/>
                  <w:sz w:val="22"/>
                </w:rPr>
                <w:t>MHRA</w:t>
              </w:r>
              <w:r>
                <w:rPr>
                  <w:rFonts w:ascii="Times New Roman" w:eastAsia="仿宋" w:hAnsi="Times New Roman" w:cs="Times New Roman" w:hint="eastAsia"/>
                  <w:color w:val="000000"/>
                  <w:kern w:val="0"/>
                  <w:sz w:val="22"/>
                </w:rPr>
                <w:t>专家</w:t>
              </w:r>
            </w:ins>
          </w:p>
        </w:tc>
      </w:tr>
      <w:tr w:rsidR="00D926A6" w:rsidRPr="00D160E6" w:rsidTr="00D75EB7">
        <w:tblPrEx>
          <w:tblW w:w="10376" w:type="dxa"/>
          <w:jc w:val="center"/>
          <w:tblPrExChange w:id="227" w:author="SDWM" w:date="2019-05-05T11:46:00Z">
            <w:tblPrEx>
              <w:tblW w:w="10376" w:type="dxa"/>
              <w:jc w:val="center"/>
            </w:tblPrEx>
          </w:tblPrExChange>
        </w:tblPrEx>
        <w:trPr>
          <w:trHeight w:val="439"/>
          <w:jc w:val="center"/>
          <w:trPrChange w:id="228" w:author="SDWM" w:date="2019-05-05T11:46:00Z">
            <w:trPr>
              <w:trHeight w:val="439"/>
              <w:jc w:val="center"/>
            </w:trPr>
          </w:trPrChange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29" w:author="SDWM" w:date="2019-05-05T11:46:00Z">
              <w:tcPr>
                <w:tcW w:w="14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pStyle w:val="a5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60 min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0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ICH M4 (Q)</w:t>
            </w: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对疫苗药学资料的关键要求和案例分享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231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926A6" w:rsidRPr="00D160E6" w:rsidRDefault="00D926A6" w:rsidP="00234C82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926A6" w:rsidRPr="00D160E6" w:rsidTr="00D75EB7">
        <w:tblPrEx>
          <w:tblW w:w="10376" w:type="dxa"/>
          <w:jc w:val="center"/>
          <w:tblPrExChange w:id="232" w:author="SDWM" w:date="2019-05-05T11:46:00Z">
            <w:tblPrEx>
              <w:tblW w:w="10376" w:type="dxa"/>
              <w:jc w:val="center"/>
            </w:tblPrEx>
          </w:tblPrExChange>
        </w:tblPrEx>
        <w:trPr>
          <w:trHeight w:val="439"/>
          <w:jc w:val="center"/>
          <w:trPrChange w:id="233" w:author="SDWM" w:date="2019-05-05T11:46:00Z">
            <w:trPr>
              <w:trHeight w:val="439"/>
              <w:jc w:val="center"/>
            </w:trPr>
          </w:trPrChange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4" w:author="SDWM" w:date="2019-05-05T11:46:00Z">
              <w:tcPr>
                <w:tcW w:w="14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pStyle w:val="a5"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30 min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5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讨论</w:t>
            </w:r>
            <w:r w:rsidR="00234C82"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（全体讲者参与）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236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926A6" w:rsidRPr="00D160E6" w:rsidRDefault="00D926A6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926A6" w:rsidRPr="00D160E6" w:rsidTr="00D75EB7">
        <w:tblPrEx>
          <w:tblW w:w="10376" w:type="dxa"/>
          <w:jc w:val="center"/>
          <w:tblPrExChange w:id="237" w:author="SDWM" w:date="2019-05-05T11:46:00Z">
            <w:tblPrEx>
              <w:tblW w:w="10376" w:type="dxa"/>
              <w:jc w:val="center"/>
            </w:tblPrEx>
          </w:tblPrExChange>
        </w:tblPrEx>
        <w:trPr>
          <w:trHeight w:val="439"/>
          <w:jc w:val="center"/>
          <w:trPrChange w:id="238" w:author="SDWM" w:date="2019-05-05T11:46:00Z">
            <w:trPr>
              <w:trHeight w:val="439"/>
              <w:jc w:val="center"/>
            </w:trPr>
          </w:trPrChange>
        </w:trPr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39" w:author="SDWM" w:date="2019-05-05T11:46:00Z">
              <w:tcPr>
                <w:tcW w:w="144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pStyle w:val="a5"/>
              <w:widowControl/>
              <w:ind w:left="420" w:firstLineChars="0" w:firstLine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160E6">
              <w:rPr>
                <w:rFonts w:ascii="Times New Roman" w:eastAsia="仿宋_GB2312" w:hAnsi="Times New Roman" w:cs="Times New Roman"/>
                <w:sz w:val="24"/>
                <w:szCs w:val="24"/>
              </w:rPr>
              <w:t>15 min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240" w:author="SDWM" w:date="2019-05-05T11:46:00Z">
              <w:tcPr>
                <w:tcW w:w="66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:rsidR="00D926A6" w:rsidRPr="00D160E6" w:rsidRDefault="00D926A6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  <w:r w:rsidRPr="00D160E6"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  <w:t>会议总结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PrChange w:id="241" w:author="SDWM" w:date="2019-05-05T11:46:00Z">
              <w:tcPr>
                <w:tcW w:w="226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D926A6" w:rsidRPr="00D160E6" w:rsidRDefault="00D926A6" w:rsidP="001C54B6">
            <w:pPr>
              <w:widowControl/>
              <w:rPr>
                <w:rFonts w:ascii="Times New Roman" w:eastAsia="仿宋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D9657D" w:rsidRPr="00D160E6" w:rsidRDefault="00D9657D">
      <w:pPr>
        <w:rPr>
          <w:rFonts w:ascii="Times New Roman" w:hAnsi="Times New Roman" w:cs="Times New Roman"/>
        </w:rPr>
      </w:pPr>
    </w:p>
    <w:sectPr w:rsidR="00D9657D" w:rsidRPr="00D160E6" w:rsidSect="00D926A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EDC" w:rsidRDefault="00DC5EDC" w:rsidP="00092203">
      <w:r>
        <w:separator/>
      </w:r>
    </w:p>
  </w:endnote>
  <w:endnote w:type="continuationSeparator" w:id="0">
    <w:p w:rsidR="00DC5EDC" w:rsidRDefault="00DC5EDC" w:rsidP="0009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169009"/>
      <w:docPartObj>
        <w:docPartGallery w:val="Page Numbers (Bottom of Page)"/>
        <w:docPartUnique/>
      </w:docPartObj>
    </w:sdtPr>
    <w:sdtEndPr/>
    <w:sdtContent>
      <w:p w:rsidR="00E06173" w:rsidRDefault="00E06173">
        <w:pPr>
          <w:pStyle w:val="a4"/>
          <w:jc w:val="center"/>
        </w:pPr>
        <w:r>
          <w:t>9</w:t>
        </w:r>
      </w:p>
    </w:sdtContent>
  </w:sdt>
  <w:p w:rsidR="00E06173" w:rsidRDefault="00E0617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EDC" w:rsidRDefault="00DC5EDC" w:rsidP="00092203">
      <w:r>
        <w:separator/>
      </w:r>
    </w:p>
  </w:footnote>
  <w:footnote w:type="continuationSeparator" w:id="0">
    <w:p w:rsidR="00DC5EDC" w:rsidRDefault="00DC5EDC" w:rsidP="00092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51B40"/>
    <w:multiLevelType w:val="hybridMultilevel"/>
    <w:tmpl w:val="F4C48F6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DWM">
    <w15:presenceInfo w15:providerId="None" w15:userId="SDW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9C"/>
    <w:rsid w:val="00004112"/>
    <w:rsid w:val="000439DF"/>
    <w:rsid w:val="00092203"/>
    <w:rsid w:val="000C5195"/>
    <w:rsid w:val="000C64BB"/>
    <w:rsid w:val="000F1B46"/>
    <w:rsid w:val="000F61FB"/>
    <w:rsid w:val="00103C3A"/>
    <w:rsid w:val="00103FA2"/>
    <w:rsid w:val="00107085"/>
    <w:rsid w:val="001C54B6"/>
    <w:rsid w:val="001E7558"/>
    <w:rsid w:val="00227848"/>
    <w:rsid w:val="00234C82"/>
    <w:rsid w:val="0024697C"/>
    <w:rsid w:val="002535EE"/>
    <w:rsid w:val="002626DD"/>
    <w:rsid w:val="00263434"/>
    <w:rsid w:val="00276524"/>
    <w:rsid w:val="0028670A"/>
    <w:rsid w:val="002E2752"/>
    <w:rsid w:val="00303C9B"/>
    <w:rsid w:val="00337191"/>
    <w:rsid w:val="00391999"/>
    <w:rsid w:val="003E24EE"/>
    <w:rsid w:val="00404EFB"/>
    <w:rsid w:val="004318C8"/>
    <w:rsid w:val="004A2FD9"/>
    <w:rsid w:val="004C3A01"/>
    <w:rsid w:val="00511F50"/>
    <w:rsid w:val="00523CA5"/>
    <w:rsid w:val="00544496"/>
    <w:rsid w:val="00553294"/>
    <w:rsid w:val="00553DA5"/>
    <w:rsid w:val="005B3A9C"/>
    <w:rsid w:val="005D4D2D"/>
    <w:rsid w:val="005E3180"/>
    <w:rsid w:val="005F660E"/>
    <w:rsid w:val="006115C4"/>
    <w:rsid w:val="00633D2F"/>
    <w:rsid w:val="0069584B"/>
    <w:rsid w:val="00695CAE"/>
    <w:rsid w:val="006C033C"/>
    <w:rsid w:val="00702F56"/>
    <w:rsid w:val="00723CC5"/>
    <w:rsid w:val="00784FBA"/>
    <w:rsid w:val="00852C90"/>
    <w:rsid w:val="00884CA7"/>
    <w:rsid w:val="008A3CEA"/>
    <w:rsid w:val="008C3D6C"/>
    <w:rsid w:val="00932EE6"/>
    <w:rsid w:val="009B0050"/>
    <w:rsid w:val="009E1259"/>
    <w:rsid w:val="00A14B2B"/>
    <w:rsid w:val="00A644A7"/>
    <w:rsid w:val="00AC79B5"/>
    <w:rsid w:val="00AE65BB"/>
    <w:rsid w:val="00AE7EF8"/>
    <w:rsid w:val="00B6595B"/>
    <w:rsid w:val="00B66F7A"/>
    <w:rsid w:val="00C33A33"/>
    <w:rsid w:val="00C72D4E"/>
    <w:rsid w:val="00CC1F9C"/>
    <w:rsid w:val="00CC5E6F"/>
    <w:rsid w:val="00D160E6"/>
    <w:rsid w:val="00D162F9"/>
    <w:rsid w:val="00D25AF6"/>
    <w:rsid w:val="00D30F8B"/>
    <w:rsid w:val="00D35F3D"/>
    <w:rsid w:val="00D75EB7"/>
    <w:rsid w:val="00D926A6"/>
    <w:rsid w:val="00D9657D"/>
    <w:rsid w:val="00DB5398"/>
    <w:rsid w:val="00DC1DCD"/>
    <w:rsid w:val="00DC5EDC"/>
    <w:rsid w:val="00E06173"/>
    <w:rsid w:val="00E414A2"/>
    <w:rsid w:val="00E87A17"/>
    <w:rsid w:val="00EA10C0"/>
    <w:rsid w:val="00EE5CB0"/>
    <w:rsid w:val="00F569C7"/>
    <w:rsid w:val="00FE72B1"/>
    <w:rsid w:val="00FF30EE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126D0B-6B34-48B8-B5B0-7BAD94F4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2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2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203"/>
    <w:rPr>
      <w:sz w:val="18"/>
      <w:szCs w:val="18"/>
    </w:rPr>
  </w:style>
  <w:style w:type="paragraph" w:styleId="a5">
    <w:name w:val="List Paragraph"/>
    <w:basedOn w:val="a"/>
    <w:uiPriority w:val="34"/>
    <w:qFormat/>
    <w:rsid w:val="001C54B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0041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41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cpazctj</dc:creator>
  <cp:lastModifiedBy>SDWM</cp:lastModifiedBy>
  <cp:revision>65</cp:revision>
  <cp:lastPrinted>2019-04-30T11:39:00Z</cp:lastPrinted>
  <dcterms:created xsi:type="dcterms:W3CDTF">2018-10-09T04:25:00Z</dcterms:created>
  <dcterms:modified xsi:type="dcterms:W3CDTF">2019-05-05T03:51:00Z</dcterms:modified>
</cp:coreProperties>
</file>